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F4" w:rsidRDefault="000B31F4" w:rsidP="000B31F4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594FB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«Вежливость – это сила, слабость или необходимость?»</w:t>
      </w:r>
    </w:p>
    <w:p w:rsidR="000B31F4" w:rsidRPr="001958D8" w:rsidRDefault="000B31F4" w:rsidP="000B31F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Идея: нужно быть вежливым человеком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Представьте себе, что вы едете в автобусе. К вам подходит незнакомый мальчик и в приказном тоне просит уступить ему место. Ваши действия? (ответы)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Объясните поведение незнакомого мальчика. А прав ли он?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Порассуждайте</w:t>
      </w:r>
      <w:proofErr w:type="spellEnd"/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Какое правило нужно соблюдать, если ты находишься вне дома, вокруг тебя чужие люди? (быть вежливым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, </w:t>
      </w:r>
      <w:r w:rsidRPr="008611D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вести себя так, чтобы другим было приятно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комфортно с тобой общаться)</w:t>
      </w:r>
      <w:r w:rsidRPr="001E13C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Как вы думаете, вежливость – это врожденная черта? (ответ)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- </w:t>
      </w:r>
      <w:r w:rsidRPr="006A32F2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Кто должен учить вежливости?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(ответ)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Где вы учитесь быть вежливыми? Почему? Зачем? (ответ)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- А вежливость характерна для плохих или хороших людей? (ответ)</w:t>
      </w:r>
    </w:p>
    <w:p w:rsidR="000B31F4" w:rsidRDefault="000B31F4" w:rsidP="000B31F4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Может ли плохой человек быть вежливым? (Может, это зависит от обстоятельств)</w:t>
      </w:r>
    </w:p>
    <w:p w:rsidR="000B31F4" w:rsidRPr="00137B9B" w:rsidRDefault="000B31F4" w:rsidP="000B31F4">
      <w:pPr>
        <w:spacing w:after="0" w:line="240" w:lineRule="auto"/>
        <w:rPr>
          <w:ins w:id="0" w:author="Unknown"/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А вот послушайте, какая история произошла с одним мальчиком на перемене </w:t>
      </w:r>
      <w:r w:rsidRPr="00137B9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(учитель рассказ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ывает</w:t>
      </w:r>
      <w:r w:rsidRPr="00137B9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)</w:t>
      </w:r>
    </w:p>
    <w:p w:rsidR="000B31F4" w:rsidRPr="001958D8" w:rsidRDefault="000B31F4" w:rsidP="000B31F4">
      <w:pPr>
        <w:spacing w:before="100" w:beforeAutospacing="1" w:after="100" w:afterAutospacing="1" w:line="240" w:lineRule="auto"/>
        <w:ind w:left="708" w:firstLine="3852"/>
        <w:rPr>
          <w:ins w:id="1" w:author="Unknown"/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На перемене</w:t>
      </w:r>
    </w:p>
    <w:p w:rsidR="000B31F4" w:rsidRDefault="000B31F4" w:rsidP="000B31F4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На перемене мальчики носились как угорелые. А Игорь, конечно, быстрее всех. И, неудивительно, что он впопыхах налетел на учительницу, чуть не сбив ее с ног. Анна Васильевна остановила Игоря и спросила:</w:t>
      </w:r>
      <w:ins w:id="2" w:author="Unknown">
        <w:r w:rsidRPr="001958D8">
          <w:rPr>
            <w:rFonts w:asciiTheme="majorBidi" w:eastAsia="Times New Roman" w:hAnsiTheme="majorBidi" w:cstheme="majorBidi"/>
            <w:color w:val="000000"/>
            <w:sz w:val="24"/>
            <w:szCs w:val="24"/>
            <w:lang w:eastAsia="ru-RU"/>
          </w:rPr>
          <w:br/>
        </w:r>
      </w:ins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Что нужно сказать? –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Здрасьте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! – ответил Игорь. После этих слов ребята рассмеялись.</w:t>
      </w:r>
    </w:p>
    <w:p w:rsidR="000B31F4" w:rsidRPr="001958D8" w:rsidRDefault="000B31F4" w:rsidP="000B31F4">
      <w:pPr>
        <w:spacing w:before="100" w:beforeAutospacing="1" w:after="100" w:afterAutospacing="1" w:line="240" w:lineRule="auto"/>
        <w:rPr>
          <w:ins w:id="3" w:author="Unknown"/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Почему ребята засмеялись, когда услышали ответ? Можно ли назвать Игоря вежливым человеком? (ответ нет)</w:t>
      </w:r>
    </w:p>
    <w:p w:rsidR="000B31F4" w:rsidRPr="001958D8" w:rsidRDefault="000B31F4" w:rsidP="000B31F4">
      <w:pPr>
        <w:spacing w:before="100" w:beforeAutospacing="1" w:after="100" w:afterAutospacing="1" w:line="240" w:lineRule="auto"/>
        <w:rPr>
          <w:ins w:id="4" w:author="Unknown"/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Почему? (ответы)</w:t>
      </w:r>
    </w:p>
    <w:p w:rsidR="000B31F4" w:rsidRPr="001958D8" w:rsidRDefault="000B31F4" w:rsidP="000B31F4">
      <w:pPr>
        <w:spacing w:before="100" w:beforeAutospacing="1" w:after="100" w:afterAutospacing="1" w:line="240" w:lineRule="auto"/>
        <w:rPr>
          <w:ins w:id="5" w:author="Unknown"/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Как нужно употреблять вежливые слова? (правильно)</w:t>
      </w:r>
    </w:p>
    <w:p w:rsidR="000B31F4" w:rsidRDefault="000B31F4" w:rsidP="000B31F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А что значит правильно? (подходящее слово в данной ситуации по смыслу)</w:t>
      </w:r>
    </w:p>
    <w:p w:rsidR="000B31F4" w:rsidRPr="001958D8" w:rsidRDefault="000B31F4" w:rsidP="000B31F4">
      <w:pPr>
        <w:spacing w:before="100" w:beforeAutospacing="1" w:after="100" w:afterAutospacing="1" w:line="240" w:lineRule="auto"/>
        <w:rPr>
          <w:ins w:id="6" w:author="Unknown"/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</w:t>
      </w:r>
      <w:r w:rsidRPr="00477F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Поработайте в группах.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Вспомните 5 вежливых слов, которые вы употребляете в своей речи каждый день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тветы)</w:t>
      </w:r>
    </w:p>
    <w:p w:rsidR="000B31F4" w:rsidRDefault="000B31F4" w:rsidP="000B31F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- А знаете ли вы пословицы и поговорки о вежливости и доброте? У вас есть карточки с заданием. Соедините начало пословицы с ее окончанием.</w:t>
      </w:r>
    </w:p>
    <w:p w:rsidR="000B31F4" w:rsidRDefault="000B31F4" w:rsidP="000B31F4">
      <w:pPr>
        <w:tabs>
          <w:tab w:val="left" w:pos="6945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1. Добрые дела красят человека. 2. Сделаешь добро 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добро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найдешь. 3. Жизнь дана на добрые дела. 4. На добрый привет добрый ответ.</w:t>
      </w:r>
    </w:p>
    <w:p w:rsidR="000B31F4" w:rsidRDefault="000B31F4" w:rsidP="000B31F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Чему учат все эти пословицы? (ответы: доброте, внимательности, вежливости, добрым поступкам)</w:t>
      </w:r>
    </w:p>
    <w:p w:rsidR="00B43497" w:rsidRPr="000B31F4" w:rsidRDefault="000B31F4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C96A6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- Ребята,  подумайте и скажите, а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нужно</w:t>
      </w:r>
      <w:r w:rsidRPr="00C96A6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ли в наше время быть вежливым человеком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?</w:t>
      </w:r>
    </w:p>
    <w:sectPr w:rsidR="00B43497" w:rsidRPr="000B31F4" w:rsidSect="00B4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31F4"/>
    <w:rsid w:val="000B31F4"/>
    <w:rsid w:val="00B4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Krokoz™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2019-04-06T11:01:00Z</dcterms:created>
  <dcterms:modified xsi:type="dcterms:W3CDTF">2019-04-06T11:01:00Z</dcterms:modified>
</cp:coreProperties>
</file>